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3A60C" w14:textId="503A6BD5" w:rsidR="004E15CE" w:rsidRPr="00A5744F" w:rsidRDefault="004E15CE" w:rsidP="00A5744F">
      <w:pPr>
        <w:spacing w:after="0" w:line="240" w:lineRule="auto"/>
        <w:jc w:val="center"/>
        <w:rPr>
          <w:b/>
          <w:bCs/>
          <w:sz w:val="24"/>
          <w:szCs w:val="24"/>
          <w:u w:val="single"/>
        </w:rPr>
      </w:pPr>
      <w:r w:rsidRPr="00A5744F">
        <w:rPr>
          <w:b/>
          <w:bCs/>
          <w:sz w:val="24"/>
          <w:szCs w:val="24"/>
          <w:u w:val="single"/>
        </w:rPr>
        <w:t xml:space="preserve">Application </w:t>
      </w:r>
      <w:r w:rsidR="00990B3E" w:rsidRPr="00A5744F">
        <w:rPr>
          <w:b/>
          <w:bCs/>
          <w:sz w:val="24"/>
          <w:szCs w:val="24"/>
          <w:u w:val="single"/>
        </w:rPr>
        <w:t xml:space="preserve">to become a </w:t>
      </w:r>
      <w:r w:rsidRPr="00A5744F">
        <w:rPr>
          <w:b/>
          <w:bCs/>
          <w:sz w:val="24"/>
          <w:szCs w:val="24"/>
          <w:u w:val="single"/>
        </w:rPr>
        <w:t xml:space="preserve">Pilot Site to Develop a </w:t>
      </w:r>
    </w:p>
    <w:p w14:paraId="15A9D2C2" w14:textId="2DD5DA47" w:rsidR="00E04501" w:rsidRDefault="004E15CE" w:rsidP="00A5744F">
      <w:pPr>
        <w:spacing w:after="0" w:line="240" w:lineRule="auto"/>
        <w:jc w:val="center"/>
        <w:rPr>
          <w:b/>
          <w:bCs/>
          <w:sz w:val="24"/>
          <w:szCs w:val="24"/>
          <w:u w:val="single"/>
        </w:rPr>
      </w:pPr>
      <w:r w:rsidRPr="00A5744F">
        <w:rPr>
          <w:b/>
          <w:bCs/>
          <w:sz w:val="24"/>
          <w:szCs w:val="24"/>
          <w:u w:val="single"/>
        </w:rPr>
        <w:t>Community Response to Child Sexual Abuse</w:t>
      </w:r>
    </w:p>
    <w:p w14:paraId="30987B48" w14:textId="77777777" w:rsidR="00A5744F" w:rsidRPr="00A5744F" w:rsidRDefault="00A5744F" w:rsidP="00A5744F">
      <w:pPr>
        <w:spacing w:after="0" w:line="240" w:lineRule="auto"/>
        <w:jc w:val="center"/>
        <w:rPr>
          <w:b/>
          <w:bCs/>
          <w:sz w:val="24"/>
          <w:szCs w:val="24"/>
          <w:u w:val="single"/>
        </w:rPr>
      </w:pPr>
    </w:p>
    <w:p w14:paraId="3A3AB6FF" w14:textId="43E9AC22" w:rsidR="006634B1" w:rsidRDefault="004E15CE" w:rsidP="004E15CE">
      <w:pPr>
        <w:pStyle w:val="Default"/>
      </w:pPr>
      <w:r w:rsidRPr="00B3694B">
        <w:t xml:space="preserve">Thank you for your community’s interest in becoming a </w:t>
      </w:r>
      <w:r w:rsidR="005B0A99">
        <w:t xml:space="preserve">pilot </w:t>
      </w:r>
      <w:r w:rsidRPr="00B3694B">
        <w:t xml:space="preserve">site to </w:t>
      </w:r>
      <w:r w:rsidR="005B0A99" w:rsidRPr="00B3694B">
        <w:t>develop</w:t>
      </w:r>
      <w:r w:rsidRPr="00B3694B">
        <w:t xml:space="preserve"> a collaborative response to child sexual abuse</w:t>
      </w:r>
      <w:r w:rsidR="00083A42">
        <w:t xml:space="preserve"> (CSA)</w:t>
      </w:r>
      <w:r w:rsidRPr="00B3694B">
        <w:t>.</w:t>
      </w:r>
      <w:r w:rsidR="00083A42">
        <w:t xml:space="preserve"> </w:t>
      </w:r>
      <w:r w:rsidRPr="00B3694B">
        <w:t xml:space="preserve">CSA is a worldwide threat to children’s health. Without support, children who experience sexual abuse </w:t>
      </w:r>
      <w:r w:rsidR="009978F4">
        <w:t>may experience</w:t>
      </w:r>
      <w:r w:rsidRPr="00B3694B">
        <w:t xml:space="preserve"> physical, mental, and behavioral problems. All children have the right to </w:t>
      </w:r>
      <w:r w:rsidR="002E53F1" w:rsidRPr="00B3694B">
        <w:t>live</w:t>
      </w:r>
      <w:r w:rsidRPr="00B3694B">
        <w:t xml:space="preserve"> without sexual abuse</w:t>
      </w:r>
      <w:r w:rsidR="00E9564C">
        <w:t>,</w:t>
      </w:r>
      <w:r w:rsidRPr="00B3694B">
        <w:t xml:space="preserve"> </w:t>
      </w:r>
      <w:r w:rsidR="00E9564C">
        <w:t>but if they</w:t>
      </w:r>
      <w:r w:rsidR="006634B1">
        <w:t xml:space="preserve"> do </w:t>
      </w:r>
      <w:r w:rsidR="00E9564C">
        <w:t>experience</w:t>
      </w:r>
      <w:r w:rsidR="000E7EE6">
        <w:t xml:space="preserve"> it</w:t>
      </w:r>
      <w:r w:rsidR="002E53F1">
        <w:t>,</w:t>
      </w:r>
      <w:r w:rsidRPr="00B3694B">
        <w:t xml:space="preserve"> they </w:t>
      </w:r>
      <w:r w:rsidR="006634B1">
        <w:t>deserve</w:t>
      </w:r>
      <w:r w:rsidRPr="00B3694B">
        <w:t xml:space="preserve"> the best possible support.</w:t>
      </w:r>
      <w:r w:rsidR="006634B1">
        <w:t xml:space="preserve"> </w:t>
      </w:r>
    </w:p>
    <w:p w14:paraId="6807B815" w14:textId="77777777" w:rsidR="006634B1" w:rsidRDefault="006634B1" w:rsidP="004E15CE">
      <w:pPr>
        <w:pStyle w:val="Default"/>
      </w:pPr>
    </w:p>
    <w:p w14:paraId="0D5C17C6" w14:textId="0594BA5B" w:rsidR="004E15CE" w:rsidRDefault="00EB05AA" w:rsidP="004E15CE">
      <w:pPr>
        <w:pStyle w:val="Default"/>
      </w:pPr>
      <w:r>
        <w:t>Responding</w:t>
      </w:r>
      <w:r w:rsidR="004E15CE" w:rsidRPr="00B3694B">
        <w:t xml:space="preserve"> to CSA is complex</w:t>
      </w:r>
      <w:r w:rsidR="00B4481B">
        <w:t>,</w:t>
      </w:r>
      <w:r>
        <w:t xml:space="preserve"> requiring </w:t>
      </w:r>
      <w:r w:rsidR="000A0640">
        <w:t>the collaboration of m</w:t>
      </w:r>
      <w:r w:rsidR="004E15CE" w:rsidRPr="00B3694B">
        <w:t xml:space="preserve">any trained professionals from different fields to properly support the child. This </w:t>
      </w:r>
      <w:r w:rsidR="00727619">
        <w:t xml:space="preserve">necessitates the creation of </w:t>
      </w:r>
      <w:r w:rsidR="004E15CE" w:rsidRPr="00B3694B">
        <w:t xml:space="preserve">multi-disciplinary support teams to make sure that the community can </w:t>
      </w:r>
      <w:r w:rsidR="005B143A">
        <w:t xml:space="preserve">effectively </w:t>
      </w:r>
      <w:r w:rsidR="004E15CE" w:rsidRPr="00B3694B">
        <w:t>respond to the needs</w:t>
      </w:r>
      <w:r w:rsidR="005B143A">
        <w:t xml:space="preserve"> of affected</w:t>
      </w:r>
      <w:r w:rsidR="000E7EE6">
        <w:t xml:space="preserve"> children</w:t>
      </w:r>
      <w:r w:rsidR="004E15CE" w:rsidRPr="00B3694B">
        <w:t xml:space="preserve">. These support teams can then work together to maximize resources, reduce burnout, </w:t>
      </w:r>
      <w:r w:rsidR="000E7EE6" w:rsidRPr="00B3694B">
        <w:t>and provide</w:t>
      </w:r>
      <w:r w:rsidR="004E15CE" w:rsidRPr="00B3694B">
        <w:t xml:space="preserve"> better support t</w:t>
      </w:r>
      <w:r w:rsidR="00727619">
        <w:t>o</w:t>
      </w:r>
      <w:r w:rsidR="004E15CE" w:rsidRPr="00B3694B">
        <w:t xml:space="preserve"> victims.</w:t>
      </w:r>
    </w:p>
    <w:p w14:paraId="530E928A" w14:textId="77777777" w:rsidR="00C22656" w:rsidRDefault="00C22656" w:rsidP="004E15CE">
      <w:pPr>
        <w:pStyle w:val="Default"/>
      </w:pPr>
    </w:p>
    <w:p w14:paraId="6C62F1AE" w14:textId="77777777" w:rsidR="00C22656" w:rsidRPr="00B3694B" w:rsidRDefault="00C22656" w:rsidP="00C22656">
      <w:pPr>
        <w:pStyle w:val="Default"/>
        <w:rPr>
          <w:b/>
          <w:bCs/>
          <w:i/>
          <w:iCs/>
          <w:color w:val="0070C0"/>
        </w:rPr>
      </w:pPr>
      <w:r>
        <w:rPr>
          <w:b/>
          <w:bCs/>
          <w:i/>
          <w:iCs/>
          <w:color w:val="0070C0"/>
        </w:rPr>
        <w:t>C</w:t>
      </w:r>
      <w:r w:rsidRPr="00B3694B">
        <w:rPr>
          <w:b/>
          <w:bCs/>
          <w:i/>
          <w:iCs/>
          <w:color w:val="0070C0"/>
        </w:rPr>
        <w:t xml:space="preserve">ollaborative responses: </w:t>
      </w:r>
    </w:p>
    <w:p w14:paraId="2ADE94CD" w14:textId="77777777" w:rsidR="00C22656" w:rsidRPr="00B3694B" w:rsidRDefault="00C22656" w:rsidP="00C22656">
      <w:pPr>
        <w:pStyle w:val="Default"/>
        <w:spacing w:after="89"/>
      </w:pPr>
      <w:r w:rsidRPr="00B3694B">
        <w:t xml:space="preserve">• Ensure a </w:t>
      </w:r>
      <w:r>
        <w:t>timelier</w:t>
      </w:r>
      <w:r w:rsidRPr="00B3694B">
        <w:t xml:space="preserve"> response towards CSA issues in the best interest of the child. </w:t>
      </w:r>
    </w:p>
    <w:p w14:paraId="37FF483A" w14:textId="77777777" w:rsidR="00C22656" w:rsidRPr="00B3694B" w:rsidRDefault="00C22656" w:rsidP="00C22656">
      <w:pPr>
        <w:pStyle w:val="Default"/>
        <w:spacing w:after="89"/>
      </w:pPr>
      <w:r w:rsidRPr="00B3694B">
        <w:t xml:space="preserve">• Help to keep the child and family from experiencing more trauma and abuse, and ensure children are not faced with threats, isolation, or intimidation from those they reported. </w:t>
      </w:r>
    </w:p>
    <w:p w14:paraId="5782A50C" w14:textId="77777777" w:rsidR="00C22656" w:rsidRPr="00B3694B" w:rsidRDefault="00C22656" w:rsidP="00C22656">
      <w:pPr>
        <w:pStyle w:val="Default"/>
        <w:spacing w:after="89"/>
      </w:pPr>
      <w:r w:rsidRPr="00B3694B">
        <w:t xml:space="preserve">• Support non-offending caregivers who play a significant role in the child's recovery. </w:t>
      </w:r>
    </w:p>
    <w:p w14:paraId="4A029E3E" w14:textId="77777777" w:rsidR="00C22656" w:rsidRPr="00B3694B" w:rsidRDefault="00C22656" w:rsidP="00C22656">
      <w:pPr>
        <w:pStyle w:val="Default"/>
        <w:spacing w:after="89"/>
      </w:pPr>
      <w:r w:rsidRPr="00B3694B">
        <w:t xml:space="preserve">• Raise public awareness and understanding of child sexual abuse. </w:t>
      </w:r>
    </w:p>
    <w:p w14:paraId="617D850A" w14:textId="77777777" w:rsidR="00C22656" w:rsidRPr="00B3694B" w:rsidRDefault="00C22656" w:rsidP="00C22656">
      <w:pPr>
        <w:pStyle w:val="Default"/>
        <w:spacing w:after="89"/>
      </w:pPr>
      <w:r w:rsidRPr="00B3694B">
        <w:t xml:space="preserve">• Help to prevent child sexual abuse. </w:t>
      </w:r>
    </w:p>
    <w:p w14:paraId="2765CCA4" w14:textId="77777777" w:rsidR="00C22656" w:rsidRPr="00B3694B" w:rsidRDefault="00C22656" w:rsidP="00C22656">
      <w:pPr>
        <w:pStyle w:val="Default"/>
        <w:spacing w:after="89"/>
      </w:pPr>
      <w:r w:rsidRPr="00B3694B">
        <w:t xml:space="preserve">• Help to deal with harmful taboos and stigmatizing beliefs. </w:t>
      </w:r>
    </w:p>
    <w:p w14:paraId="07687AA9" w14:textId="77777777" w:rsidR="00C22656" w:rsidRPr="00B3694B" w:rsidRDefault="00C22656" w:rsidP="00C22656">
      <w:pPr>
        <w:pStyle w:val="Default"/>
        <w:spacing w:after="89"/>
      </w:pPr>
      <w:r w:rsidRPr="00B3694B">
        <w:t xml:space="preserve">• Involve communities to take part in the mission of keeping all children safe. </w:t>
      </w:r>
    </w:p>
    <w:p w14:paraId="409FD1EE" w14:textId="77777777" w:rsidR="00A53640" w:rsidRPr="00B3694B" w:rsidRDefault="00A53640" w:rsidP="004E15CE">
      <w:pPr>
        <w:pStyle w:val="Default"/>
      </w:pPr>
    </w:p>
    <w:p w14:paraId="576C1BEA" w14:textId="6FC049A9" w:rsidR="00A53640" w:rsidRPr="00B3694B" w:rsidRDefault="00A53640" w:rsidP="004E15CE">
      <w:pPr>
        <w:pStyle w:val="Default"/>
      </w:pPr>
      <w:r w:rsidRPr="00B3694B">
        <w:t xml:space="preserve">The International Society for the Prevention of Child Abuse and Neglect (ISPCAN) has </w:t>
      </w:r>
      <w:r w:rsidR="00ED6282">
        <w:t>gathered</w:t>
      </w:r>
      <w:r w:rsidRPr="00B3694B">
        <w:t xml:space="preserve"> global experts from </w:t>
      </w:r>
      <w:r w:rsidR="00426962">
        <w:t>different fields</w:t>
      </w:r>
      <w:r w:rsidRPr="00B3694B">
        <w:t xml:space="preserve"> </w:t>
      </w:r>
      <w:r w:rsidR="00B4481B">
        <w:t>to</w:t>
      </w:r>
      <w:r w:rsidR="00A62D13">
        <w:t xml:space="preserve"> develop </w:t>
      </w:r>
      <w:r w:rsidRPr="00B3694B">
        <w:t xml:space="preserve">a Framework </w:t>
      </w:r>
      <w:r w:rsidR="00565924">
        <w:t>that</w:t>
      </w:r>
      <w:r w:rsidRPr="00B3694B">
        <w:t xml:space="preserve"> can be adapted</w:t>
      </w:r>
      <w:r w:rsidR="00045709">
        <w:t xml:space="preserve"> in</w:t>
      </w:r>
      <w:r w:rsidRPr="00B3694B">
        <w:t xml:space="preserve"> a</w:t>
      </w:r>
      <w:r w:rsidR="007D1945">
        <w:t xml:space="preserve">ny </w:t>
      </w:r>
      <w:r w:rsidRPr="00B3694B">
        <w:t xml:space="preserve">region using </w:t>
      </w:r>
      <w:r w:rsidR="00565924">
        <w:t>local</w:t>
      </w:r>
      <w:r w:rsidRPr="00B3694B">
        <w:t xml:space="preserve"> resources already </w:t>
      </w:r>
      <w:r w:rsidR="00565924">
        <w:t>available</w:t>
      </w:r>
      <w:r w:rsidRPr="00B3694B">
        <w:t xml:space="preserve"> in each community. </w:t>
      </w:r>
      <w:r w:rsidR="00101E36">
        <w:t xml:space="preserve">ISPCAN is </w:t>
      </w:r>
      <w:r w:rsidR="0066228B">
        <w:t>seeking</w:t>
      </w:r>
      <w:r w:rsidRPr="00B3694B">
        <w:t xml:space="preserve"> pilot sites to test this Framework and provide feedback. We hope you will consider joining us to improve the lives of sexually abused children in your community and around the world.</w:t>
      </w:r>
    </w:p>
    <w:p w14:paraId="12A38D67" w14:textId="77777777" w:rsidR="004E15CE" w:rsidRPr="00B3694B" w:rsidRDefault="004E15CE" w:rsidP="004E15CE">
      <w:pPr>
        <w:pStyle w:val="Default"/>
      </w:pPr>
    </w:p>
    <w:p w14:paraId="7D0F6131" w14:textId="5E1FF818" w:rsidR="00622339" w:rsidRPr="00C22656" w:rsidRDefault="004E15CE" w:rsidP="006D3D0D">
      <w:pPr>
        <w:pStyle w:val="Default"/>
      </w:pPr>
      <w:r w:rsidRPr="00B3694B">
        <w:t xml:space="preserve"> </w:t>
      </w:r>
      <w:r w:rsidR="00E34BB4">
        <w:t xml:space="preserve">If your </w:t>
      </w:r>
      <w:r w:rsidR="00E34BB4" w:rsidRPr="00B3694B">
        <w:t>community</w:t>
      </w:r>
      <w:r w:rsidR="00347075">
        <w:t xml:space="preserve"> would like to</w:t>
      </w:r>
      <w:r w:rsidR="00C032A7">
        <w:t xml:space="preserve"> </w:t>
      </w:r>
      <w:r w:rsidR="00E41E9D">
        <w:t>be considered</w:t>
      </w:r>
      <w:r w:rsidR="00E34BB4">
        <w:t xml:space="preserve"> as a pilot </w:t>
      </w:r>
      <w:r w:rsidR="00BF39E5">
        <w:t>site,</w:t>
      </w:r>
      <w:r w:rsidR="00E34BB4">
        <w:t xml:space="preserve"> </w:t>
      </w:r>
      <w:r w:rsidR="00A53640" w:rsidRPr="00B3694B">
        <w:t xml:space="preserve">please </w:t>
      </w:r>
      <w:r w:rsidR="00B225B6">
        <w:t>answer the following questions</w:t>
      </w:r>
      <w:r w:rsidR="007028F3" w:rsidRPr="00356B3C">
        <w:t xml:space="preserve">. </w:t>
      </w:r>
      <w:r w:rsidR="00326142">
        <w:t>E</w:t>
      </w:r>
      <w:r w:rsidR="000A3F7C">
        <w:t xml:space="preserve">ach community’s </w:t>
      </w:r>
      <w:r w:rsidR="00356B3C" w:rsidRPr="00356B3C">
        <w:t xml:space="preserve">responses </w:t>
      </w:r>
      <w:r w:rsidR="000A3F7C">
        <w:t>will be</w:t>
      </w:r>
      <w:r w:rsidR="00356B3C" w:rsidRPr="00356B3C">
        <w:t xml:space="preserve"> unique</w:t>
      </w:r>
      <w:r w:rsidR="00FC00AD">
        <w:t xml:space="preserve">, </w:t>
      </w:r>
      <w:r w:rsidR="00356B3C" w:rsidRPr="00356B3C">
        <w:t>depend</w:t>
      </w:r>
      <w:r w:rsidR="00FC00AD">
        <w:t>ing</w:t>
      </w:r>
      <w:r w:rsidR="00356B3C" w:rsidRPr="00356B3C">
        <w:t xml:space="preserve"> on local resources, existing laws, support from </w:t>
      </w:r>
      <w:r w:rsidR="00356B3C" w:rsidRPr="00622339">
        <w:t>professionals</w:t>
      </w:r>
      <w:r w:rsidR="00560984">
        <w:t>,</w:t>
      </w:r>
      <w:r w:rsidR="00356B3C" w:rsidRPr="00622339">
        <w:t xml:space="preserve"> government leaders, and </w:t>
      </w:r>
      <w:r w:rsidR="00560984">
        <w:t>commu</w:t>
      </w:r>
      <w:r w:rsidR="00356B3C" w:rsidRPr="00622339">
        <w:t>nity</w:t>
      </w:r>
      <w:r w:rsidR="00560984">
        <w:t xml:space="preserve"> members</w:t>
      </w:r>
      <w:r w:rsidR="00356B3C" w:rsidRPr="00622339">
        <w:t xml:space="preserve">. </w:t>
      </w:r>
      <w:r w:rsidR="00326142">
        <w:t>Since e</w:t>
      </w:r>
      <w:r w:rsidR="00622339" w:rsidRPr="00622339">
        <w:t>ach community is different, th</w:t>
      </w:r>
      <w:r w:rsidR="00447278">
        <w:t>e</w:t>
      </w:r>
      <w:r w:rsidR="00622339" w:rsidRPr="00622339">
        <w:t xml:space="preserve"> </w:t>
      </w:r>
      <w:r w:rsidR="00447278">
        <w:t>F</w:t>
      </w:r>
      <w:r w:rsidR="00622339" w:rsidRPr="00622339">
        <w:t>ramework is designed to make the most of existing resources. While extra resources are always helpful, they are not needed to create a plan.</w:t>
      </w:r>
      <w:r w:rsidR="00622339">
        <w:rPr>
          <w:sz w:val="22"/>
          <w:szCs w:val="22"/>
        </w:rPr>
        <w:t xml:space="preserve"> </w:t>
      </w:r>
    </w:p>
    <w:p w14:paraId="4D29DDDF" w14:textId="77777777" w:rsidR="00C22656" w:rsidRDefault="00C22656" w:rsidP="00034CBC">
      <w:pPr>
        <w:pStyle w:val="Default"/>
        <w:rPr>
          <w:sz w:val="22"/>
          <w:szCs w:val="22"/>
        </w:rPr>
      </w:pPr>
    </w:p>
    <w:p w14:paraId="509C8B40" w14:textId="3B97CA7E" w:rsidR="003F47FA" w:rsidRPr="00B3694B" w:rsidRDefault="003F47FA" w:rsidP="004E15CE">
      <w:pPr>
        <w:pStyle w:val="Default"/>
        <w:rPr>
          <w:b/>
          <w:bCs/>
          <w:u w:val="single"/>
        </w:rPr>
      </w:pPr>
      <w:r w:rsidRPr="00B3694B">
        <w:rPr>
          <w:b/>
          <w:bCs/>
          <w:u w:val="single"/>
        </w:rPr>
        <w:t>Part I:</w:t>
      </w:r>
    </w:p>
    <w:p w14:paraId="20D8F7D5" w14:textId="77777777" w:rsidR="00A53640" w:rsidRPr="00B3694B" w:rsidRDefault="00A53640" w:rsidP="004E15CE">
      <w:pPr>
        <w:pStyle w:val="Default"/>
      </w:pPr>
    </w:p>
    <w:p w14:paraId="2BC5796A" w14:textId="47F3C8EE" w:rsidR="00A53640" w:rsidRDefault="00A53640" w:rsidP="00A53640">
      <w:pPr>
        <w:pStyle w:val="Default"/>
        <w:numPr>
          <w:ilvl w:val="0"/>
          <w:numId w:val="3"/>
        </w:numPr>
      </w:pPr>
      <w:r w:rsidRPr="00B3694B">
        <w:t>What is your name and professional work affiliation?</w:t>
      </w:r>
    </w:p>
    <w:p w14:paraId="01FCB44F" w14:textId="77777777" w:rsidR="001E2CC3" w:rsidRPr="00B3694B" w:rsidRDefault="001E2CC3" w:rsidP="001E2CC3">
      <w:pPr>
        <w:pStyle w:val="Default"/>
        <w:ind w:left="720"/>
      </w:pPr>
    </w:p>
    <w:p w14:paraId="60F8B0CA" w14:textId="4E2DF4BF" w:rsidR="00A53640" w:rsidRDefault="00A53640" w:rsidP="00A53640">
      <w:pPr>
        <w:pStyle w:val="Default"/>
        <w:numPr>
          <w:ilvl w:val="0"/>
          <w:numId w:val="3"/>
        </w:numPr>
      </w:pPr>
      <w:r w:rsidRPr="00B3694B">
        <w:lastRenderedPageBreak/>
        <w:t xml:space="preserve">What is the community </w:t>
      </w:r>
      <w:r w:rsidR="00E92AF9">
        <w:t xml:space="preserve">and country </w:t>
      </w:r>
      <w:r w:rsidRPr="00B3694B">
        <w:t xml:space="preserve">in which you are looking to develop a collaborative response to CSA? </w:t>
      </w:r>
    </w:p>
    <w:p w14:paraId="038AA8BE" w14:textId="77777777" w:rsidR="001E2CC3" w:rsidRPr="00B3694B" w:rsidRDefault="001E2CC3" w:rsidP="001E2CC3">
      <w:pPr>
        <w:pStyle w:val="Default"/>
      </w:pPr>
    </w:p>
    <w:p w14:paraId="6334914F" w14:textId="0E82DD00" w:rsidR="00A53640" w:rsidRDefault="00A53640" w:rsidP="00A53640">
      <w:pPr>
        <w:pStyle w:val="Default"/>
        <w:numPr>
          <w:ilvl w:val="0"/>
          <w:numId w:val="3"/>
        </w:numPr>
      </w:pPr>
      <w:r w:rsidRPr="00B3694B">
        <w:t>A. What are the names</w:t>
      </w:r>
      <w:r w:rsidR="00A2710B" w:rsidRPr="00B3694B">
        <w:t xml:space="preserve"> and </w:t>
      </w:r>
      <w:r w:rsidR="00847201">
        <w:t>fields</w:t>
      </w:r>
      <w:r w:rsidR="000C73C1">
        <w:t>/discipline</w:t>
      </w:r>
      <w:r w:rsidR="005304FA">
        <w:t xml:space="preserve"> (e.g., mental health, police, </w:t>
      </w:r>
      <w:r w:rsidR="000F65EA">
        <w:t>NGO, government,</w:t>
      </w:r>
      <w:r w:rsidR="005304FA">
        <w:t xml:space="preserve"> </w:t>
      </w:r>
      <w:r w:rsidR="000F65EA">
        <w:t>medical, etc.)</w:t>
      </w:r>
      <w:r w:rsidRPr="00B3694B">
        <w:t xml:space="preserve"> of the</w:t>
      </w:r>
      <w:r w:rsidR="00F4496A">
        <w:t xml:space="preserve"> agencies in your community which respond to or work with victims of CSA?</w:t>
      </w:r>
    </w:p>
    <w:p w14:paraId="58157C11" w14:textId="77777777" w:rsidR="002457E3" w:rsidRPr="00B3694B" w:rsidRDefault="002457E3" w:rsidP="002457E3">
      <w:pPr>
        <w:pStyle w:val="Default"/>
      </w:pPr>
    </w:p>
    <w:p w14:paraId="42E03176" w14:textId="06CBDCAD" w:rsidR="001E2CC3" w:rsidRDefault="001E2CC3" w:rsidP="00A53640">
      <w:pPr>
        <w:pStyle w:val="Default"/>
        <w:ind w:left="720"/>
      </w:pPr>
      <w:r>
        <w:t>B</w:t>
      </w:r>
      <w:r w:rsidR="00A53640" w:rsidRPr="00B3694B">
        <w:t xml:space="preserve">. </w:t>
      </w:r>
      <w:r w:rsidR="00A53EE5">
        <w:t xml:space="preserve">Which </w:t>
      </w:r>
      <w:r w:rsidR="00537678">
        <w:t>a</w:t>
      </w:r>
      <w:r w:rsidR="00A53640" w:rsidRPr="00B3694B">
        <w:t xml:space="preserve">gencies </w:t>
      </w:r>
      <w:r w:rsidR="00A53EE5">
        <w:t>have</w:t>
      </w:r>
      <w:r w:rsidR="00A53640" w:rsidRPr="00B3694B">
        <w:t xml:space="preserve"> indicated that they are willing to participate</w:t>
      </w:r>
      <w:r w:rsidR="000D4647">
        <w:t xml:space="preserve"> in </w:t>
      </w:r>
      <w:r w:rsidR="00A53640" w:rsidRPr="00B3694B">
        <w:t>a pilot group to develop a collaborative response to CSA in your community?</w:t>
      </w:r>
      <w:r w:rsidR="00BF7B49">
        <w:t xml:space="preserve"> </w:t>
      </w:r>
    </w:p>
    <w:p w14:paraId="16EB0899" w14:textId="77777777" w:rsidR="000D4647" w:rsidRPr="00B3694B" w:rsidRDefault="000D4647" w:rsidP="00A53640">
      <w:pPr>
        <w:pStyle w:val="Default"/>
        <w:ind w:left="720"/>
      </w:pPr>
    </w:p>
    <w:p w14:paraId="758F658E" w14:textId="1163CCB6" w:rsidR="00990B3E" w:rsidRDefault="00990B3E" w:rsidP="0000311A">
      <w:pPr>
        <w:pStyle w:val="Default"/>
        <w:numPr>
          <w:ilvl w:val="0"/>
          <w:numId w:val="3"/>
        </w:numPr>
      </w:pPr>
      <w:r>
        <w:t>Are there any agencies already working collaboratively in your community? If so, what are the names of those agencies</w:t>
      </w:r>
      <w:r w:rsidR="1F7A139E">
        <w:t>?</w:t>
      </w:r>
    </w:p>
    <w:p w14:paraId="49255F1D" w14:textId="6DAAA529" w:rsidR="00A2710B" w:rsidRPr="00B3694B" w:rsidRDefault="00A2710B" w:rsidP="2141171C">
      <w:pPr>
        <w:pStyle w:val="Default"/>
        <w:ind w:left="720"/>
      </w:pPr>
    </w:p>
    <w:p w14:paraId="060020A0" w14:textId="318331B4" w:rsidR="00A2710B" w:rsidRPr="00B3694B" w:rsidRDefault="1F7A139E" w:rsidP="2141171C">
      <w:pPr>
        <w:pStyle w:val="Default"/>
        <w:numPr>
          <w:ilvl w:val="0"/>
          <w:numId w:val="3"/>
        </w:numPr>
        <w:rPr>
          <w:rFonts w:eastAsia="Aptos"/>
          <w:sz w:val="22"/>
          <w:szCs w:val="22"/>
        </w:rPr>
      </w:pPr>
      <w:r>
        <w:t xml:space="preserve"> </w:t>
      </w:r>
      <w:r w:rsidRPr="2141171C">
        <w:rPr>
          <w:rFonts w:eastAsia="Aptos"/>
        </w:rPr>
        <w:t>If chosen as a pilot site, how much time do you and your team members envision spending every week or month on developing a collaborative response?</w:t>
      </w:r>
    </w:p>
    <w:p w14:paraId="6477895A" w14:textId="7A3E3AFD" w:rsidR="00A2710B" w:rsidRPr="00B3694B" w:rsidRDefault="00A2710B" w:rsidP="2141171C">
      <w:pPr>
        <w:pStyle w:val="Default"/>
        <w:ind w:left="720"/>
        <w:rPr>
          <w:rFonts w:eastAsia="Aptos"/>
          <w:sz w:val="22"/>
          <w:szCs w:val="22"/>
        </w:rPr>
      </w:pPr>
    </w:p>
    <w:p w14:paraId="484AD90F" w14:textId="6D924798" w:rsidR="00A2710B" w:rsidRPr="00B3694B" w:rsidRDefault="00A2710B" w:rsidP="2141171C">
      <w:pPr>
        <w:pStyle w:val="Default"/>
        <w:numPr>
          <w:ilvl w:val="0"/>
          <w:numId w:val="3"/>
        </w:numPr>
      </w:pPr>
      <w:r>
        <w:t xml:space="preserve">Do you know of any </w:t>
      </w:r>
      <w:r w:rsidR="00B76405">
        <w:t>reasons</w:t>
      </w:r>
      <w:r>
        <w:t xml:space="preserve"> which would prevent a</w:t>
      </w:r>
      <w:r w:rsidR="00B3694B">
        <w:t xml:space="preserve"> </w:t>
      </w:r>
      <w:r>
        <w:t xml:space="preserve">collaborative response from being </w:t>
      </w:r>
      <w:r w:rsidR="00547D8C">
        <w:t>developed and used</w:t>
      </w:r>
      <w:r w:rsidR="00391C0F">
        <w:t xml:space="preserve"> in your community</w:t>
      </w:r>
      <w:r>
        <w:t>?</w:t>
      </w:r>
    </w:p>
    <w:p w14:paraId="3CC624EA" w14:textId="77777777" w:rsidR="003F47FA" w:rsidRPr="00B3694B" w:rsidRDefault="003F47FA" w:rsidP="00A2710B">
      <w:pPr>
        <w:pStyle w:val="Default"/>
        <w:ind w:left="312"/>
      </w:pPr>
    </w:p>
    <w:p w14:paraId="0C0CADA1" w14:textId="07FA1407" w:rsidR="009B2676" w:rsidRPr="00B3694B" w:rsidRDefault="009B2676" w:rsidP="00A2710B">
      <w:pPr>
        <w:pStyle w:val="Default"/>
        <w:ind w:left="312"/>
        <w:rPr>
          <w:b/>
          <w:bCs/>
          <w:u w:val="single"/>
        </w:rPr>
      </w:pPr>
      <w:r w:rsidRPr="00B3694B">
        <w:rPr>
          <w:b/>
          <w:bCs/>
          <w:u w:val="single"/>
        </w:rPr>
        <w:t>Part II:</w:t>
      </w:r>
    </w:p>
    <w:p w14:paraId="621D9E02" w14:textId="77777777" w:rsidR="001D353A" w:rsidRDefault="001D353A" w:rsidP="00E06FB1">
      <w:pPr>
        <w:pStyle w:val="Default"/>
      </w:pPr>
    </w:p>
    <w:p w14:paraId="147DB5CE" w14:textId="6F9A3C9E" w:rsidR="00E06FB1" w:rsidRDefault="0322C434" w:rsidP="00E06FB1">
      <w:pPr>
        <w:pStyle w:val="Default"/>
      </w:pPr>
      <w:r>
        <w:t>Members of the Steering Committee which developed the Framework agreed to help coach your team and assist you in working through decisions made during the collaborative process.</w:t>
      </w:r>
      <w:r w:rsidR="00A36716">
        <w:t xml:space="preserve"> </w:t>
      </w:r>
    </w:p>
    <w:p w14:paraId="627F8F23" w14:textId="77777777" w:rsidR="00E06FB1" w:rsidRDefault="00E06FB1" w:rsidP="00E06FB1">
      <w:pPr>
        <w:pStyle w:val="Default"/>
      </w:pPr>
    </w:p>
    <w:p w14:paraId="0A871417" w14:textId="728A8425" w:rsidR="009B2676" w:rsidRDefault="00A36716" w:rsidP="00E06FB1">
      <w:pPr>
        <w:pStyle w:val="Default"/>
        <w:numPr>
          <w:ilvl w:val="0"/>
          <w:numId w:val="6"/>
        </w:numPr>
      </w:pPr>
      <w:r w:rsidRPr="00B3694B">
        <w:t>Will all participating team members have access to the internet for meetings?</w:t>
      </w:r>
    </w:p>
    <w:p w14:paraId="7F175053" w14:textId="77777777" w:rsidR="00941799" w:rsidRPr="00B3694B" w:rsidRDefault="00941799" w:rsidP="00941799">
      <w:pPr>
        <w:pStyle w:val="Default"/>
        <w:ind w:left="540"/>
      </w:pPr>
    </w:p>
    <w:p w14:paraId="52E059BF" w14:textId="667134E6" w:rsidR="00A36716" w:rsidRDefault="00750DC2" w:rsidP="00A36716">
      <w:pPr>
        <w:pStyle w:val="Default"/>
        <w:numPr>
          <w:ilvl w:val="0"/>
          <w:numId w:val="6"/>
        </w:numPr>
      </w:pPr>
      <w:r>
        <w:t>Are</w:t>
      </w:r>
      <w:r w:rsidR="00911233" w:rsidRPr="00B3694B">
        <w:t xml:space="preserve"> participating team members available for </w:t>
      </w:r>
      <w:r w:rsidR="00F243D5" w:rsidRPr="00B3694B">
        <w:t>approximately</w:t>
      </w:r>
      <w:r w:rsidR="00391C0F">
        <w:t xml:space="preserve"> 1-hour long</w:t>
      </w:r>
      <w:r w:rsidR="00F243D5" w:rsidRPr="00B3694B">
        <w:t xml:space="preserve"> </w:t>
      </w:r>
      <w:r w:rsidR="00911233" w:rsidRPr="00B3694B">
        <w:t>monthly coaching meetings?</w:t>
      </w:r>
    </w:p>
    <w:p w14:paraId="025263AC" w14:textId="77777777" w:rsidR="00941799" w:rsidRPr="00B3694B" w:rsidRDefault="00941799" w:rsidP="00941799">
      <w:pPr>
        <w:pStyle w:val="Default"/>
      </w:pPr>
    </w:p>
    <w:p w14:paraId="7196EE18" w14:textId="70F25B05" w:rsidR="00B8502C" w:rsidRDefault="00F243D5" w:rsidP="00A36716">
      <w:pPr>
        <w:pStyle w:val="Default"/>
        <w:numPr>
          <w:ilvl w:val="0"/>
          <w:numId w:val="6"/>
        </w:numPr>
      </w:pPr>
      <w:r w:rsidRPr="00B3694B">
        <w:t xml:space="preserve">Are team members willing to evaluate the pilot </w:t>
      </w:r>
      <w:r w:rsidR="00E06FB1">
        <w:t>a</w:t>
      </w:r>
      <w:r w:rsidRPr="00B3694B">
        <w:t xml:space="preserve">s </w:t>
      </w:r>
      <w:r w:rsidR="00E06FB1">
        <w:t xml:space="preserve">it </w:t>
      </w:r>
      <w:r w:rsidRPr="00B3694B">
        <w:t>progress</w:t>
      </w:r>
      <w:r w:rsidR="00E06FB1">
        <w:t>es</w:t>
      </w:r>
      <w:r w:rsidR="008C29AE" w:rsidRPr="00B3694B">
        <w:t>?</w:t>
      </w:r>
    </w:p>
    <w:p w14:paraId="460BB591" w14:textId="77777777" w:rsidR="001D353A" w:rsidRDefault="001D353A" w:rsidP="002841BC">
      <w:pPr>
        <w:pStyle w:val="Default"/>
        <w:rPr>
          <w:u w:val="single"/>
        </w:rPr>
      </w:pPr>
    </w:p>
    <w:p w14:paraId="76A20DC6" w14:textId="643251BB" w:rsidR="002841BC" w:rsidRPr="00034CBC" w:rsidRDefault="002841BC" w:rsidP="002841BC">
      <w:pPr>
        <w:pStyle w:val="Default"/>
        <w:rPr>
          <w:u w:val="single"/>
        </w:rPr>
      </w:pPr>
      <w:r w:rsidRPr="00034CBC">
        <w:rPr>
          <w:u w:val="single"/>
        </w:rPr>
        <w:t xml:space="preserve">The Framework </w:t>
      </w:r>
      <w:r>
        <w:rPr>
          <w:u w:val="single"/>
        </w:rPr>
        <w:t>to</w:t>
      </w:r>
      <w:r w:rsidRPr="00034CBC">
        <w:rPr>
          <w:u w:val="single"/>
        </w:rPr>
        <w:t xml:space="preserve"> be used in this pilot is attached.  Please have potential team members review </w:t>
      </w:r>
      <w:r>
        <w:rPr>
          <w:u w:val="single"/>
        </w:rPr>
        <w:t xml:space="preserve">the Framework </w:t>
      </w:r>
      <w:r w:rsidRPr="00034CBC">
        <w:rPr>
          <w:u w:val="single"/>
        </w:rPr>
        <w:t xml:space="preserve">before submitting this application so they </w:t>
      </w:r>
      <w:r w:rsidR="001D353A" w:rsidRPr="00034CBC">
        <w:rPr>
          <w:u w:val="single"/>
        </w:rPr>
        <w:t>understand</w:t>
      </w:r>
      <w:r w:rsidRPr="00034CBC">
        <w:rPr>
          <w:u w:val="single"/>
        </w:rPr>
        <w:t xml:space="preserve"> what the response may look like in the future.</w:t>
      </w:r>
    </w:p>
    <w:p w14:paraId="41F75B04" w14:textId="77777777" w:rsidR="002841BC" w:rsidRPr="006D3D0D" w:rsidRDefault="002841BC" w:rsidP="002841BC">
      <w:pPr>
        <w:pStyle w:val="Default"/>
      </w:pPr>
    </w:p>
    <w:p w14:paraId="496B8C7B" w14:textId="77777777" w:rsidR="002841BC" w:rsidRPr="00941799" w:rsidRDefault="002841BC" w:rsidP="002841BC">
      <w:pPr>
        <w:pStyle w:val="Default"/>
        <w:rPr>
          <w:u w:val="single"/>
        </w:rPr>
      </w:pPr>
      <w:r w:rsidRPr="2141171C">
        <w:rPr>
          <w:u w:val="single"/>
        </w:rPr>
        <w:t xml:space="preserve">There are no right or wrong answers, or number of agencies which will determine selection. </w:t>
      </w:r>
    </w:p>
    <w:p w14:paraId="2527F497" w14:textId="357A4B91" w:rsidR="002841BC" w:rsidRPr="00B3694B" w:rsidRDefault="002841BC" w:rsidP="2141171C">
      <w:pPr>
        <w:pStyle w:val="Default"/>
        <w:rPr>
          <w:u w:val="single"/>
        </w:rPr>
      </w:pPr>
    </w:p>
    <w:p w14:paraId="516C3DFB" w14:textId="3035321A" w:rsidR="002841BC" w:rsidRPr="00B3694B" w:rsidRDefault="343A6523" w:rsidP="2141171C">
      <w:pPr>
        <w:pStyle w:val="Default"/>
        <w:rPr>
          <w:b/>
          <w:bCs/>
          <w:u w:val="single"/>
        </w:rPr>
      </w:pPr>
      <w:r w:rsidRPr="2141171C">
        <w:rPr>
          <w:b/>
          <w:bCs/>
          <w:u w:val="single"/>
        </w:rPr>
        <w:t>Part III:</w:t>
      </w:r>
    </w:p>
    <w:p w14:paraId="640DE871" w14:textId="621772AA" w:rsidR="002841BC" w:rsidRPr="00B3694B" w:rsidRDefault="002841BC" w:rsidP="2141171C">
      <w:pPr>
        <w:pStyle w:val="Default"/>
        <w:rPr>
          <w:b/>
          <w:bCs/>
        </w:rPr>
      </w:pPr>
    </w:p>
    <w:p w14:paraId="7AE1ADC8" w14:textId="20F22D2B" w:rsidR="002841BC" w:rsidRPr="00B3694B" w:rsidRDefault="343A6523" w:rsidP="2141171C">
      <w:pPr>
        <w:pStyle w:val="Default"/>
        <w:numPr>
          <w:ilvl w:val="0"/>
          <w:numId w:val="1"/>
        </w:numPr>
      </w:pPr>
      <w:r>
        <w:t xml:space="preserve">Will your group agree to a short (1 hour call) to </w:t>
      </w:r>
      <w:r w:rsidR="28B7709D">
        <w:t xml:space="preserve">discuss the current conditions regarding </w:t>
      </w:r>
      <w:r w:rsidR="2BE8D7F3">
        <w:t xml:space="preserve">current </w:t>
      </w:r>
      <w:r w:rsidR="28B7709D">
        <w:t xml:space="preserve">collaborative </w:t>
      </w:r>
      <w:r w:rsidR="1DD8648C">
        <w:t>responses,</w:t>
      </w:r>
      <w:r w:rsidR="28B7709D">
        <w:t xml:space="preserve"> so we have a basis for comparison as the pilot progresses?</w:t>
      </w:r>
    </w:p>
    <w:p w14:paraId="7BD72BE5" w14:textId="5804FA6C" w:rsidR="002841BC" w:rsidRPr="00B3694B" w:rsidRDefault="002841BC" w:rsidP="2141171C">
      <w:pPr>
        <w:pStyle w:val="Default"/>
        <w:ind w:left="720"/>
      </w:pPr>
    </w:p>
    <w:p w14:paraId="3DF93754" w14:textId="30EFB2AF" w:rsidR="002841BC" w:rsidRPr="00B3694B" w:rsidRDefault="343A6523" w:rsidP="2141171C">
      <w:pPr>
        <w:pStyle w:val="Default"/>
        <w:numPr>
          <w:ilvl w:val="0"/>
          <w:numId w:val="1"/>
        </w:numPr>
      </w:pPr>
      <w:r>
        <w:lastRenderedPageBreak/>
        <w:t>Will your group agree to provide us with the plan that is implemented?</w:t>
      </w:r>
    </w:p>
    <w:p w14:paraId="4532A8E3" w14:textId="1DF513BA" w:rsidR="2141171C" w:rsidRDefault="2141171C" w:rsidP="2141171C">
      <w:pPr>
        <w:pStyle w:val="Default"/>
        <w:ind w:left="720"/>
      </w:pPr>
    </w:p>
    <w:p w14:paraId="2A3D0CAD" w14:textId="4F821933" w:rsidR="21B4177B" w:rsidRDefault="21B4177B" w:rsidP="2141171C">
      <w:pPr>
        <w:pStyle w:val="Default"/>
        <w:numPr>
          <w:ilvl w:val="0"/>
          <w:numId w:val="1"/>
        </w:numPr>
      </w:pPr>
      <w:r>
        <w:t>Will the group agree to l</w:t>
      </w:r>
      <w:r w:rsidR="343A6523">
        <w:t>et us know the benefits and challenges of the plan as it is implemented?</w:t>
      </w:r>
    </w:p>
    <w:p w14:paraId="41AE9FED" w14:textId="5C5F4EF5" w:rsidR="2141171C" w:rsidRDefault="2141171C" w:rsidP="2141171C">
      <w:pPr>
        <w:pStyle w:val="Default"/>
        <w:ind w:left="720"/>
      </w:pPr>
    </w:p>
    <w:p w14:paraId="1996B624" w14:textId="0F30A149" w:rsidR="00B8502C" w:rsidRDefault="00B8502C" w:rsidP="00B8502C">
      <w:pPr>
        <w:pStyle w:val="Default"/>
      </w:pPr>
      <w:r>
        <w:t xml:space="preserve">Please </w:t>
      </w:r>
      <w:r w:rsidR="00960B66">
        <w:t xml:space="preserve">sign and date below, and </w:t>
      </w:r>
      <w:r>
        <w:t xml:space="preserve">submit with your name, email, phone number, and </w:t>
      </w:r>
      <w:r w:rsidR="00960B66">
        <w:t>affiliated agency to:</w:t>
      </w:r>
    </w:p>
    <w:p w14:paraId="27B703F9" w14:textId="77777777" w:rsidR="00960B66" w:rsidRDefault="00960B66" w:rsidP="00B8502C">
      <w:pPr>
        <w:pStyle w:val="Default"/>
      </w:pPr>
    </w:p>
    <w:p w14:paraId="74E94FA3" w14:textId="5CDBEA73" w:rsidR="00960B66" w:rsidRDefault="00960B66" w:rsidP="00B8502C">
      <w:pPr>
        <w:pStyle w:val="Default"/>
      </w:pPr>
      <w:r>
        <w:t>Abbie Newman</w:t>
      </w:r>
    </w:p>
    <w:p w14:paraId="6B563F8D" w14:textId="0A4B5470" w:rsidR="00960B66" w:rsidRDefault="00960B66" w:rsidP="00B8502C">
      <w:pPr>
        <w:pStyle w:val="Default"/>
      </w:pPr>
      <w:r>
        <w:fldChar w:fldCharType="begin"/>
      </w:r>
      <w:ins w:id="0" w:author="Abbie" w:date="2024-07-19T15:07:00Z" w16du:dateUtc="2024-07-19T19:07:00Z">
        <w:r>
          <w:instrText>HYPERLINK "mailto:</w:instrText>
        </w:r>
      </w:ins>
      <w:r>
        <w:instrText>Anewman@missionkidscac.org</w:instrText>
      </w:r>
      <w:ins w:id="1" w:author="Abbie" w:date="2024-07-19T15:07:00Z" w16du:dateUtc="2024-07-19T19:07:00Z">
        <w:r>
          <w:instrText>"</w:instrText>
        </w:r>
      </w:ins>
      <w:r>
        <w:fldChar w:fldCharType="separate"/>
      </w:r>
      <w:r w:rsidRPr="00117B97">
        <w:rPr>
          <w:rStyle w:val="Hyperlink"/>
        </w:rPr>
        <w:t>Anewman@missionkidscac.org</w:t>
      </w:r>
      <w:r>
        <w:fldChar w:fldCharType="end"/>
      </w:r>
      <w:r>
        <w:t xml:space="preserve"> </w:t>
      </w:r>
    </w:p>
    <w:p w14:paraId="4937BC11" w14:textId="0D391F89" w:rsidR="00960B66" w:rsidRDefault="00960B66" w:rsidP="00B8502C">
      <w:pPr>
        <w:pStyle w:val="Default"/>
      </w:pPr>
      <w:r>
        <w:t>CEO, External and Global Affairs</w:t>
      </w:r>
    </w:p>
    <w:p w14:paraId="12F7B073" w14:textId="634F3773" w:rsidR="00960B66" w:rsidRDefault="00960B66" w:rsidP="00B8502C">
      <w:pPr>
        <w:pStyle w:val="Default"/>
      </w:pPr>
      <w:r>
        <w:t>Mission Kids Child Advocacy Center</w:t>
      </w:r>
    </w:p>
    <w:p w14:paraId="3C75D320" w14:textId="77777777" w:rsidR="00960B66" w:rsidRDefault="00960B66" w:rsidP="00B8502C">
      <w:pPr>
        <w:pStyle w:val="Default"/>
      </w:pPr>
    </w:p>
    <w:p w14:paraId="6F49DA2E" w14:textId="4B422779" w:rsidR="00960B66" w:rsidRDefault="00960B66" w:rsidP="00B8502C">
      <w:pPr>
        <w:pStyle w:val="Default"/>
      </w:pPr>
      <w:r>
        <w:t>Or</w:t>
      </w:r>
    </w:p>
    <w:p w14:paraId="586B61D9" w14:textId="77777777" w:rsidR="00960B66" w:rsidRDefault="00960B66" w:rsidP="00B8502C">
      <w:pPr>
        <w:pStyle w:val="Default"/>
      </w:pPr>
    </w:p>
    <w:p w14:paraId="138467A4" w14:textId="37A39257" w:rsidR="00960B66" w:rsidRDefault="00960B66" w:rsidP="00B8502C">
      <w:pPr>
        <w:pStyle w:val="Default"/>
      </w:pPr>
      <w:r>
        <w:t>Pragathi Tummala</w:t>
      </w:r>
    </w:p>
    <w:p w14:paraId="2B63809B" w14:textId="43FEFA7C" w:rsidR="00960B66" w:rsidRDefault="00000000" w:rsidP="00B8502C">
      <w:pPr>
        <w:pStyle w:val="Default"/>
      </w:pPr>
      <w:hyperlink r:id="rId8" w:history="1">
        <w:r w:rsidR="00DE3400" w:rsidRPr="00117B97">
          <w:rPr>
            <w:rStyle w:val="Hyperlink"/>
          </w:rPr>
          <w:t>execdirector@ispcan.org</w:t>
        </w:r>
      </w:hyperlink>
      <w:r w:rsidR="00DE3400">
        <w:t xml:space="preserve"> </w:t>
      </w:r>
    </w:p>
    <w:p w14:paraId="0979992C" w14:textId="19B5B243" w:rsidR="00DE3400" w:rsidRDefault="00A21B04" w:rsidP="00B8502C">
      <w:pPr>
        <w:pStyle w:val="Default"/>
      </w:pPr>
      <w:r>
        <w:t>Executive Director</w:t>
      </w:r>
    </w:p>
    <w:p w14:paraId="756FC482" w14:textId="12312AF7" w:rsidR="00A21B04" w:rsidRDefault="00A21B04" w:rsidP="00B8502C">
      <w:pPr>
        <w:pStyle w:val="Default"/>
      </w:pPr>
      <w:r>
        <w:t>ISPCAN</w:t>
      </w:r>
    </w:p>
    <w:p w14:paraId="4B06741A" w14:textId="77777777" w:rsidR="00A21B04" w:rsidRDefault="00A21B04" w:rsidP="00B8502C">
      <w:pPr>
        <w:pStyle w:val="Default"/>
      </w:pPr>
    </w:p>
    <w:p w14:paraId="259260CE" w14:textId="77777777" w:rsidR="00A21B04" w:rsidRDefault="00A21B04" w:rsidP="00B8502C">
      <w:pPr>
        <w:pStyle w:val="Default"/>
      </w:pPr>
    </w:p>
    <w:p w14:paraId="27F7F897" w14:textId="0CB60DFA" w:rsidR="00A21B04" w:rsidRDefault="002E11EF" w:rsidP="00B8502C">
      <w:pPr>
        <w:pStyle w:val="Default"/>
      </w:pPr>
      <w:r>
        <w:t xml:space="preserve">________________________________________                           </w:t>
      </w:r>
    </w:p>
    <w:p w14:paraId="26F6FE34" w14:textId="77777777" w:rsidR="003B321B" w:rsidRDefault="002E11EF" w:rsidP="00B8502C">
      <w:pPr>
        <w:pStyle w:val="Default"/>
      </w:pPr>
      <w:r>
        <w:t>Name</w:t>
      </w:r>
      <w:r w:rsidR="003B321B">
        <w:t>-Printed and signed</w:t>
      </w:r>
    </w:p>
    <w:p w14:paraId="71FE816F" w14:textId="77777777" w:rsidR="003B321B" w:rsidRDefault="003B321B" w:rsidP="00B8502C">
      <w:pPr>
        <w:pStyle w:val="Default"/>
      </w:pPr>
    </w:p>
    <w:p w14:paraId="00742A9F" w14:textId="77777777" w:rsidR="003B321B" w:rsidRDefault="003B321B" w:rsidP="00B8502C">
      <w:pPr>
        <w:pStyle w:val="Default"/>
      </w:pPr>
    </w:p>
    <w:p w14:paraId="56E1233D" w14:textId="25FEE9C6" w:rsidR="003B321B" w:rsidRDefault="003B321B" w:rsidP="00B8502C">
      <w:pPr>
        <w:pStyle w:val="Default"/>
      </w:pPr>
      <w:r>
        <w:t>_______________________________________</w:t>
      </w:r>
    </w:p>
    <w:p w14:paraId="7626DDA0" w14:textId="263CE7FC" w:rsidR="004E18B4" w:rsidRDefault="002E11EF" w:rsidP="00B8502C">
      <w:pPr>
        <w:pStyle w:val="Default"/>
      </w:pPr>
      <w:r>
        <w:t>Agency, title</w:t>
      </w:r>
      <w:r>
        <w:tab/>
      </w:r>
      <w:r>
        <w:tab/>
      </w:r>
    </w:p>
    <w:p w14:paraId="3EEEA2B2" w14:textId="77777777" w:rsidR="00424853" w:rsidRDefault="00424853" w:rsidP="00B8502C">
      <w:pPr>
        <w:pStyle w:val="Default"/>
      </w:pPr>
    </w:p>
    <w:p w14:paraId="4B42E771" w14:textId="77777777" w:rsidR="00424853" w:rsidRDefault="00424853" w:rsidP="00B8502C">
      <w:pPr>
        <w:pStyle w:val="Default"/>
      </w:pPr>
    </w:p>
    <w:p w14:paraId="3444B4B4" w14:textId="59FD06CC" w:rsidR="00424853" w:rsidRDefault="00424853" w:rsidP="00B8502C">
      <w:pPr>
        <w:pStyle w:val="Default"/>
      </w:pPr>
      <w:r>
        <w:t>___________________</w:t>
      </w:r>
    </w:p>
    <w:p w14:paraId="5C77BF5C" w14:textId="5E4A1295" w:rsidR="00424853" w:rsidRDefault="00424853" w:rsidP="00B8502C">
      <w:pPr>
        <w:pStyle w:val="Default"/>
      </w:pPr>
      <w:r>
        <w:t>E-mail address</w:t>
      </w:r>
    </w:p>
    <w:p w14:paraId="4AE3DB32" w14:textId="77777777" w:rsidR="004E18B4" w:rsidRDefault="004E18B4" w:rsidP="00B8502C">
      <w:pPr>
        <w:pStyle w:val="Default"/>
      </w:pPr>
    </w:p>
    <w:p w14:paraId="15F82D07" w14:textId="77777777" w:rsidR="00E3621A" w:rsidRDefault="004E18B4" w:rsidP="00B8502C">
      <w:pPr>
        <w:pStyle w:val="Default"/>
      </w:pPr>
      <w:r>
        <w:t>______________________</w:t>
      </w:r>
    </w:p>
    <w:p w14:paraId="6F2DA22D" w14:textId="7C48BD60" w:rsidR="002E11EF" w:rsidRDefault="00E3621A" w:rsidP="00B8502C">
      <w:pPr>
        <w:pStyle w:val="Default"/>
      </w:pPr>
      <w:r>
        <w:t>Date</w:t>
      </w:r>
      <w:r w:rsidR="002E11EF">
        <w:tab/>
      </w:r>
      <w:r w:rsidR="002E11EF">
        <w:tab/>
      </w:r>
      <w:r w:rsidR="002E11EF">
        <w:tab/>
      </w:r>
      <w:r w:rsidR="002E11EF">
        <w:tab/>
      </w:r>
      <w:r w:rsidR="002E11EF">
        <w:tab/>
        <w:t xml:space="preserve"> </w:t>
      </w:r>
    </w:p>
    <w:p w14:paraId="45D63B0D" w14:textId="77777777" w:rsidR="00B8502C" w:rsidRDefault="00B8502C" w:rsidP="00B8502C">
      <w:pPr>
        <w:pStyle w:val="ListParagraph"/>
      </w:pPr>
    </w:p>
    <w:p w14:paraId="23BF09CF" w14:textId="77777777" w:rsidR="00B8502C" w:rsidRPr="00A65610" w:rsidRDefault="00B8502C" w:rsidP="00960B66">
      <w:pPr>
        <w:pStyle w:val="Default"/>
        <w:ind w:left="540"/>
        <w:rPr>
          <w:b/>
          <w:bCs/>
          <w:color w:val="0070C0"/>
          <w:sz w:val="32"/>
          <w:szCs w:val="32"/>
        </w:rPr>
      </w:pPr>
    </w:p>
    <w:p w14:paraId="5029F6FA" w14:textId="771D3842" w:rsidR="004E15CE" w:rsidRPr="00A65610" w:rsidRDefault="00A65610" w:rsidP="004E15CE">
      <w:pPr>
        <w:pStyle w:val="Default"/>
        <w:rPr>
          <w:b/>
          <w:bCs/>
          <w:color w:val="0070C0"/>
          <w:sz w:val="32"/>
          <w:szCs w:val="32"/>
        </w:rPr>
      </w:pPr>
      <w:r w:rsidRPr="00A65610">
        <w:rPr>
          <w:b/>
          <w:bCs/>
          <w:color w:val="0070C0"/>
          <w:sz w:val="32"/>
          <w:szCs w:val="32"/>
        </w:rPr>
        <w:t>Once completed, please email this application to:  partnerships@ispcan.org</w:t>
      </w:r>
    </w:p>
    <w:p w14:paraId="79C45750" w14:textId="77777777" w:rsidR="004E15CE" w:rsidRPr="004E15CE" w:rsidRDefault="004E15CE" w:rsidP="004E15CE">
      <w:pPr>
        <w:pStyle w:val="Default"/>
      </w:pPr>
    </w:p>
    <w:sectPr w:rsidR="004E15CE" w:rsidRPr="004E1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B33"/>
    <w:multiLevelType w:val="hybridMultilevel"/>
    <w:tmpl w:val="AD6A4724"/>
    <w:lvl w:ilvl="0" w:tplc="40DC825E">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 w15:restartNumberingAfterBreak="0">
    <w:nsid w:val="313C838A"/>
    <w:multiLevelType w:val="hybridMultilevel"/>
    <w:tmpl w:val="76DEA700"/>
    <w:lvl w:ilvl="0" w:tplc="1A1CE4BA">
      <w:start w:val="1"/>
      <w:numFmt w:val="decimal"/>
      <w:lvlText w:val="%1."/>
      <w:lvlJc w:val="left"/>
      <w:pPr>
        <w:ind w:left="720" w:hanging="360"/>
      </w:pPr>
    </w:lvl>
    <w:lvl w:ilvl="1" w:tplc="4C9ED634">
      <w:start w:val="1"/>
      <w:numFmt w:val="lowerLetter"/>
      <w:lvlText w:val="%2."/>
      <w:lvlJc w:val="left"/>
      <w:pPr>
        <w:ind w:left="1440" w:hanging="360"/>
      </w:pPr>
    </w:lvl>
    <w:lvl w:ilvl="2" w:tplc="19AC22FE">
      <w:start w:val="1"/>
      <w:numFmt w:val="lowerRoman"/>
      <w:lvlText w:val="%3."/>
      <w:lvlJc w:val="right"/>
      <w:pPr>
        <w:ind w:left="2160" w:hanging="180"/>
      </w:pPr>
    </w:lvl>
    <w:lvl w:ilvl="3" w:tplc="EAAE922C">
      <w:start w:val="1"/>
      <w:numFmt w:val="decimal"/>
      <w:lvlText w:val="%4."/>
      <w:lvlJc w:val="left"/>
      <w:pPr>
        <w:ind w:left="2880" w:hanging="360"/>
      </w:pPr>
    </w:lvl>
    <w:lvl w:ilvl="4" w:tplc="3452B16C">
      <w:start w:val="1"/>
      <w:numFmt w:val="lowerLetter"/>
      <w:lvlText w:val="%5."/>
      <w:lvlJc w:val="left"/>
      <w:pPr>
        <w:ind w:left="3600" w:hanging="360"/>
      </w:pPr>
    </w:lvl>
    <w:lvl w:ilvl="5" w:tplc="26CA76CA">
      <w:start w:val="1"/>
      <w:numFmt w:val="lowerRoman"/>
      <w:lvlText w:val="%6."/>
      <w:lvlJc w:val="right"/>
      <w:pPr>
        <w:ind w:left="4320" w:hanging="180"/>
      </w:pPr>
    </w:lvl>
    <w:lvl w:ilvl="6" w:tplc="C5748A10">
      <w:start w:val="1"/>
      <w:numFmt w:val="decimal"/>
      <w:lvlText w:val="%7."/>
      <w:lvlJc w:val="left"/>
      <w:pPr>
        <w:ind w:left="5040" w:hanging="360"/>
      </w:pPr>
    </w:lvl>
    <w:lvl w:ilvl="7" w:tplc="2B943D3E">
      <w:start w:val="1"/>
      <w:numFmt w:val="lowerLetter"/>
      <w:lvlText w:val="%8."/>
      <w:lvlJc w:val="left"/>
      <w:pPr>
        <w:ind w:left="5760" w:hanging="360"/>
      </w:pPr>
    </w:lvl>
    <w:lvl w:ilvl="8" w:tplc="D03C48CA">
      <w:start w:val="1"/>
      <w:numFmt w:val="lowerRoman"/>
      <w:lvlText w:val="%9."/>
      <w:lvlJc w:val="right"/>
      <w:pPr>
        <w:ind w:left="6480" w:hanging="180"/>
      </w:pPr>
    </w:lvl>
  </w:abstractNum>
  <w:abstractNum w:abstractNumId="2" w15:restartNumberingAfterBreak="0">
    <w:nsid w:val="38206122"/>
    <w:multiLevelType w:val="hybridMultilevel"/>
    <w:tmpl w:val="CD2A7B58"/>
    <w:lvl w:ilvl="0" w:tplc="2718083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4C477E91"/>
    <w:multiLevelType w:val="hybridMultilevel"/>
    <w:tmpl w:val="1394830E"/>
    <w:lvl w:ilvl="0" w:tplc="42088E3A">
      <w:start w:val="1"/>
      <w:numFmt w:val="decimal"/>
      <w:lvlText w:val="%1."/>
      <w:lvlJc w:val="left"/>
      <w:pPr>
        <w:ind w:left="720" w:hanging="360"/>
      </w:pPr>
      <w:rPr>
        <w:rFonts w:ascii="Aptos" w:eastAsiaTheme="minorHAnsi" w:hAnsi="Aptos" w:cs="Apto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69F97"/>
    <w:multiLevelType w:val="hybridMultilevel"/>
    <w:tmpl w:val="1DAA7378"/>
    <w:lvl w:ilvl="0" w:tplc="303E42D0">
      <w:start w:val="1"/>
      <w:numFmt w:val="decimal"/>
      <w:lvlText w:val="%1."/>
      <w:lvlJc w:val="left"/>
      <w:pPr>
        <w:ind w:left="720" w:hanging="360"/>
      </w:pPr>
    </w:lvl>
    <w:lvl w:ilvl="1" w:tplc="B6BE1768">
      <w:start w:val="1"/>
      <w:numFmt w:val="lowerLetter"/>
      <w:lvlText w:val="%2."/>
      <w:lvlJc w:val="left"/>
      <w:pPr>
        <w:ind w:left="1440" w:hanging="360"/>
      </w:pPr>
    </w:lvl>
    <w:lvl w:ilvl="2" w:tplc="3D02F6BE">
      <w:start w:val="1"/>
      <w:numFmt w:val="lowerRoman"/>
      <w:lvlText w:val="%3."/>
      <w:lvlJc w:val="right"/>
      <w:pPr>
        <w:ind w:left="2160" w:hanging="180"/>
      </w:pPr>
    </w:lvl>
    <w:lvl w:ilvl="3" w:tplc="8C62EC5A">
      <w:start w:val="1"/>
      <w:numFmt w:val="decimal"/>
      <w:lvlText w:val="%4."/>
      <w:lvlJc w:val="left"/>
      <w:pPr>
        <w:ind w:left="2880" w:hanging="360"/>
      </w:pPr>
    </w:lvl>
    <w:lvl w:ilvl="4" w:tplc="DB6C3E0C">
      <w:start w:val="1"/>
      <w:numFmt w:val="lowerLetter"/>
      <w:lvlText w:val="%5."/>
      <w:lvlJc w:val="left"/>
      <w:pPr>
        <w:ind w:left="3600" w:hanging="360"/>
      </w:pPr>
    </w:lvl>
    <w:lvl w:ilvl="5" w:tplc="A2A62A92">
      <w:start w:val="1"/>
      <w:numFmt w:val="lowerRoman"/>
      <w:lvlText w:val="%6."/>
      <w:lvlJc w:val="right"/>
      <w:pPr>
        <w:ind w:left="4320" w:hanging="180"/>
      </w:pPr>
    </w:lvl>
    <w:lvl w:ilvl="6" w:tplc="9410A334">
      <w:start w:val="1"/>
      <w:numFmt w:val="decimal"/>
      <w:lvlText w:val="%7."/>
      <w:lvlJc w:val="left"/>
      <w:pPr>
        <w:ind w:left="5040" w:hanging="360"/>
      </w:pPr>
    </w:lvl>
    <w:lvl w:ilvl="7" w:tplc="A2CE68B6">
      <w:start w:val="1"/>
      <w:numFmt w:val="lowerLetter"/>
      <w:lvlText w:val="%8."/>
      <w:lvlJc w:val="left"/>
      <w:pPr>
        <w:ind w:left="5760" w:hanging="360"/>
      </w:pPr>
    </w:lvl>
    <w:lvl w:ilvl="8" w:tplc="6F9AD0AA">
      <w:start w:val="1"/>
      <w:numFmt w:val="lowerRoman"/>
      <w:lvlText w:val="%9."/>
      <w:lvlJc w:val="right"/>
      <w:pPr>
        <w:ind w:left="6480" w:hanging="180"/>
      </w:pPr>
    </w:lvl>
  </w:abstractNum>
  <w:abstractNum w:abstractNumId="5" w15:restartNumberingAfterBreak="0">
    <w:nsid w:val="6C2D522C"/>
    <w:multiLevelType w:val="hybridMultilevel"/>
    <w:tmpl w:val="E62A9F66"/>
    <w:lvl w:ilvl="0" w:tplc="B05432CA">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16cid:durableId="1280918824">
    <w:abstractNumId w:val="4"/>
  </w:num>
  <w:num w:numId="2" w16cid:durableId="1003552939">
    <w:abstractNumId w:val="1"/>
  </w:num>
  <w:num w:numId="3" w16cid:durableId="1949239928">
    <w:abstractNumId w:val="3"/>
  </w:num>
  <w:num w:numId="4" w16cid:durableId="279458923">
    <w:abstractNumId w:val="0"/>
  </w:num>
  <w:num w:numId="5" w16cid:durableId="1525168043">
    <w:abstractNumId w:val="5"/>
  </w:num>
  <w:num w:numId="6" w16cid:durableId="29740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bbie">
    <w15:presenceInfo w15:providerId="AD" w15:userId="S::anewman@missionkidscac.org::9a4651b8-04d6-4d58-a185-7c961209ea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CE"/>
    <w:rsid w:val="0000311A"/>
    <w:rsid w:val="00034CBC"/>
    <w:rsid w:val="00045709"/>
    <w:rsid w:val="00083A42"/>
    <w:rsid w:val="000974C4"/>
    <w:rsid w:val="000A0640"/>
    <w:rsid w:val="000A3F7C"/>
    <w:rsid w:val="000C66D5"/>
    <w:rsid w:val="000C73C1"/>
    <w:rsid w:val="000D4647"/>
    <w:rsid w:val="000E2349"/>
    <w:rsid w:val="000E7EE6"/>
    <w:rsid w:val="000F65EA"/>
    <w:rsid w:val="00101E36"/>
    <w:rsid w:val="0019434B"/>
    <w:rsid w:val="001D353A"/>
    <w:rsid w:val="001E2CC3"/>
    <w:rsid w:val="002457E3"/>
    <w:rsid w:val="00247CA2"/>
    <w:rsid w:val="002841BC"/>
    <w:rsid w:val="002E11EF"/>
    <w:rsid w:val="002E53F1"/>
    <w:rsid w:val="002F4F8E"/>
    <w:rsid w:val="00326142"/>
    <w:rsid w:val="00337625"/>
    <w:rsid w:val="00346FB7"/>
    <w:rsid w:val="00347075"/>
    <w:rsid w:val="00356B3C"/>
    <w:rsid w:val="00391C0F"/>
    <w:rsid w:val="003B321B"/>
    <w:rsid w:val="003E2DCE"/>
    <w:rsid w:val="003F47FA"/>
    <w:rsid w:val="00405747"/>
    <w:rsid w:val="00417F2B"/>
    <w:rsid w:val="00424853"/>
    <w:rsid w:val="00426962"/>
    <w:rsid w:val="004416E7"/>
    <w:rsid w:val="00447278"/>
    <w:rsid w:val="004E15CE"/>
    <w:rsid w:val="004E18B4"/>
    <w:rsid w:val="005264DB"/>
    <w:rsid w:val="005304FA"/>
    <w:rsid w:val="00537678"/>
    <w:rsid w:val="00547D8C"/>
    <w:rsid w:val="00560984"/>
    <w:rsid w:val="00565924"/>
    <w:rsid w:val="005B0A99"/>
    <w:rsid w:val="005B143A"/>
    <w:rsid w:val="0061475D"/>
    <w:rsid w:val="00622339"/>
    <w:rsid w:val="00635114"/>
    <w:rsid w:val="0066228B"/>
    <w:rsid w:val="006634B1"/>
    <w:rsid w:val="00672E00"/>
    <w:rsid w:val="006D3D0D"/>
    <w:rsid w:val="007028F3"/>
    <w:rsid w:val="00714657"/>
    <w:rsid w:val="00727619"/>
    <w:rsid w:val="00750DC2"/>
    <w:rsid w:val="00771C26"/>
    <w:rsid w:val="00787863"/>
    <w:rsid w:val="007B6E2F"/>
    <w:rsid w:val="007D1945"/>
    <w:rsid w:val="00847201"/>
    <w:rsid w:val="008C29AE"/>
    <w:rsid w:val="008D3766"/>
    <w:rsid w:val="008E259A"/>
    <w:rsid w:val="00902A89"/>
    <w:rsid w:val="00911233"/>
    <w:rsid w:val="00941799"/>
    <w:rsid w:val="00960B66"/>
    <w:rsid w:val="00990B3E"/>
    <w:rsid w:val="009978F4"/>
    <w:rsid w:val="009B2676"/>
    <w:rsid w:val="009C141E"/>
    <w:rsid w:val="009E6AD7"/>
    <w:rsid w:val="00A21B04"/>
    <w:rsid w:val="00A2710B"/>
    <w:rsid w:val="00A36716"/>
    <w:rsid w:val="00A53640"/>
    <w:rsid w:val="00A53EE5"/>
    <w:rsid w:val="00A5744F"/>
    <w:rsid w:val="00A62D13"/>
    <w:rsid w:val="00A65610"/>
    <w:rsid w:val="00AA293B"/>
    <w:rsid w:val="00AD7841"/>
    <w:rsid w:val="00AE21C5"/>
    <w:rsid w:val="00B225B6"/>
    <w:rsid w:val="00B3694B"/>
    <w:rsid w:val="00B4481B"/>
    <w:rsid w:val="00B76405"/>
    <w:rsid w:val="00B8502C"/>
    <w:rsid w:val="00BA4B93"/>
    <w:rsid w:val="00BF39E5"/>
    <w:rsid w:val="00BF7B49"/>
    <w:rsid w:val="00C032A7"/>
    <w:rsid w:val="00C22656"/>
    <w:rsid w:val="00C337AF"/>
    <w:rsid w:val="00C95E96"/>
    <w:rsid w:val="00D3220A"/>
    <w:rsid w:val="00DB3ADC"/>
    <w:rsid w:val="00DE3400"/>
    <w:rsid w:val="00E04501"/>
    <w:rsid w:val="00E06FB1"/>
    <w:rsid w:val="00E34BB4"/>
    <w:rsid w:val="00E3621A"/>
    <w:rsid w:val="00E41E9D"/>
    <w:rsid w:val="00E90271"/>
    <w:rsid w:val="00E92AF9"/>
    <w:rsid w:val="00E9564C"/>
    <w:rsid w:val="00EB05AA"/>
    <w:rsid w:val="00ED6282"/>
    <w:rsid w:val="00F243D5"/>
    <w:rsid w:val="00F43A5D"/>
    <w:rsid w:val="00F4496A"/>
    <w:rsid w:val="00FC00AD"/>
    <w:rsid w:val="00FD1AF5"/>
    <w:rsid w:val="02A99343"/>
    <w:rsid w:val="0322C434"/>
    <w:rsid w:val="0A93D3E6"/>
    <w:rsid w:val="15933624"/>
    <w:rsid w:val="1DD8648C"/>
    <w:rsid w:val="1F7A139E"/>
    <w:rsid w:val="2141171C"/>
    <w:rsid w:val="21B4177B"/>
    <w:rsid w:val="28B7709D"/>
    <w:rsid w:val="2BE8D7F3"/>
    <w:rsid w:val="343A6523"/>
    <w:rsid w:val="376D834E"/>
    <w:rsid w:val="386AD796"/>
    <w:rsid w:val="4DEA5C57"/>
    <w:rsid w:val="52A3EA77"/>
    <w:rsid w:val="5F0AA2B1"/>
    <w:rsid w:val="5FC3B52A"/>
    <w:rsid w:val="61E4004B"/>
    <w:rsid w:val="73590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B075"/>
  <w15:chartTrackingRefBased/>
  <w15:docId w15:val="{775BFA7A-7D72-4B9C-9059-E0A0602A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5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5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5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5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5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5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5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5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5CE"/>
    <w:rPr>
      <w:rFonts w:eastAsiaTheme="majorEastAsia" w:cstheme="majorBidi"/>
      <w:color w:val="272727" w:themeColor="text1" w:themeTint="D8"/>
    </w:rPr>
  </w:style>
  <w:style w:type="paragraph" w:styleId="Title">
    <w:name w:val="Title"/>
    <w:basedOn w:val="Normal"/>
    <w:next w:val="Normal"/>
    <w:link w:val="TitleChar"/>
    <w:uiPriority w:val="10"/>
    <w:qFormat/>
    <w:rsid w:val="004E1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5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5CE"/>
    <w:pPr>
      <w:spacing w:before="160"/>
      <w:jc w:val="center"/>
    </w:pPr>
    <w:rPr>
      <w:i/>
      <w:iCs/>
      <w:color w:val="404040" w:themeColor="text1" w:themeTint="BF"/>
    </w:rPr>
  </w:style>
  <w:style w:type="character" w:customStyle="1" w:styleId="QuoteChar">
    <w:name w:val="Quote Char"/>
    <w:basedOn w:val="DefaultParagraphFont"/>
    <w:link w:val="Quote"/>
    <w:uiPriority w:val="29"/>
    <w:rsid w:val="004E15CE"/>
    <w:rPr>
      <w:i/>
      <w:iCs/>
      <w:color w:val="404040" w:themeColor="text1" w:themeTint="BF"/>
    </w:rPr>
  </w:style>
  <w:style w:type="paragraph" w:styleId="ListParagraph">
    <w:name w:val="List Paragraph"/>
    <w:basedOn w:val="Normal"/>
    <w:uiPriority w:val="34"/>
    <w:qFormat/>
    <w:rsid w:val="004E15CE"/>
    <w:pPr>
      <w:ind w:left="720"/>
      <w:contextualSpacing/>
    </w:pPr>
  </w:style>
  <w:style w:type="character" w:styleId="IntenseEmphasis">
    <w:name w:val="Intense Emphasis"/>
    <w:basedOn w:val="DefaultParagraphFont"/>
    <w:uiPriority w:val="21"/>
    <w:qFormat/>
    <w:rsid w:val="004E15CE"/>
    <w:rPr>
      <w:i/>
      <w:iCs/>
      <w:color w:val="0F4761" w:themeColor="accent1" w:themeShade="BF"/>
    </w:rPr>
  </w:style>
  <w:style w:type="paragraph" w:styleId="IntenseQuote">
    <w:name w:val="Intense Quote"/>
    <w:basedOn w:val="Normal"/>
    <w:next w:val="Normal"/>
    <w:link w:val="IntenseQuoteChar"/>
    <w:uiPriority w:val="30"/>
    <w:qFormat/>
    <w:rsid w:val="004E1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5CE"/>
    <w:rPr>
      <w:i/>
      <w:iCs/>
      <w:color w:val="0F4761" w:themeColor="accent1" w:themeShade="BF"/>
    </w:rPr>
  </w:style>
  <w:style w:type="character" w:styleId="IntenseReference">
    <w:name w:val="Intense Reference"/>
    <w:basedOn w:val="DefaultParagraphFont"/>
    <w:uiPriority w:val="32"/>
    <w:qFormat/>
    <w:rsid w:val="004E15CE"/>
    <w:rPr>
      <w:b/>
      <w:bCs/>
      <w:smallCaps/>
      <w:color w:val="0F4761" w:themeColor="accent1" w:themeShade="BF"/>
      <w:spacing w:val="5"/>
    </w:rPr>
  </w:style>
  <w:style w:type="paragraph" w:customStyle="1" w:styleId="Default">
    <w:name w:val="Default"/>
    <w:rsid w:val="004E15CE"/>
    <w:pPr>
      <w:autoSpaceDE w:val="0"/>
      <w:autoSpaceDN w:val="0"/>
      <w:adjustRightInd w:val="0"/>
      <w:spacing w:after="0" w:line="240" w:lineRule="auto"/>
    </w:pPr>
    <w:rPr>
      <w:rFonts w:ascii="Aptos" w:hAnsi="Aptos" w:cs="Aptos"/>
      <w:color w:val="000000"/>
      <w:sz w:val="24"/>
      <w:szCs w:val="24"/>
    </w:rPr>
  </w:style>
  <w:style w:type="character" w:styleId="Hyperlink">
    <w:name w:val="Hyperlink"/>
    <w:basedOn w:val="DefaultParagraphFont"/>
    <w:uiPriority w:val="99"/>
    <w:unhideWhenUsed/>
    <w:rsid w:val="00960B66"/>
    <w:rPr>
      <w:color w:val="467886" w:themeColor="hyperlink"/>
      <w:u w:val="single"/>
    </w:rPr>
  </w:style>
  <w:style w:type="character" w:styleId="UnresolvedMention">
    <w:name w:val="Unresolved Mention"/>
    <w:basedOn w:val="DefaultParagraphFont"/>
    <w:uiPriority w:val="99"/>
    <w:semiHidden/>
    <w:unhideWhenUsed/>
    <w:rsid w:val="00960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ecdirector@ispcan.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5030BF323C4A4E948DCDD6116AF698" ma:contentTypeVersion="8" ma:contentTypeDescription="Create a new document." ma:contentTypeScope="" ma:versionID="e4004fb7920b0ec5f10486cf75f84ba9">
  <xsd:schema xmlns:xsd="http://www.w3.org/2001/XMLSchema" xmlns:xs="http://www.w3.org/2001/XMLSchema" xmlns:p="http://schemas.microsoft.com/office/2006/metadata/properties" xmlns:ns3="596385bc-6bd4-431a-b680-bb5ca86d4b7d" xmlns:ns4="01df5fa2-a2b3-40c1-ae3f-deb049763d09" targetNamespace="http://schemas.microsoft.com/office/2006/metadata/properties" ma:root="true" ma:fieldsID="31a78eb75176db9f6dcdfc9c2f20e1ad" ns3:_="" ns4:_="">
    <xsd:import namespace="596385bc-6bd4-431a-b680-bb5ca86d4b7d"/>
    <xsd:import namespace="01df5fa2-a2b3-40c1-ae3f-deb049763d0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385bc-6bd4-431a-b680-bb5ca86d4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f5fa2-a2b3-40c1-ae3f-deb049763d0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96385bc-6bd4-431a-b680-bb5ca86d4b7d" xsi:nil="true"/>
  </documentManagement>
</p:properties>
</file>

<file path=customXml/itemProps1.xml><?xml version="1.0" encoding="utf-8"?>
<ds:datastoreItem xmlns:ds="http://schemas.openxmlformats.org/officeDocument/2006/customXml" ds:itemID="{091ED470-02CB-4F83-92EC-E651E516F3CF}">
  <ds:schemaRefs>
    <ds:schemaRef ds:uri="http://schemas.microsoft.com/sharepoint/v3/contenttype/forms"/>
  </ds:schemaRefs>
</ds:datastoreItem>
</file>

<file path=customXml/itemProps2.xml><?xml version="1.0" encoding="utf-8"?>
<ds:datastoreItem xmlns:ds="http://schemas.openxmlformats.org/officeDocument/2006/customXml" ds:itemID="{CD442F6F-066B-4D81-8BDA-B39628AB1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385bc-6bd4-431a-b680-bb5ca86d4b7d"/>
    <ds:schemaRef ds:uri="01df5fa2-a2b3-40c1-ae3f-deb049763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E2A97-DCA9-4627-9507-829179653C3D}">
  <ds:schemaRefs>
    <ds:schemaRef ds:uri="http://schemas.microsoft.com/office/2006/metadata/properties"/>
    <ds:schemaRef ds:uri="http://schemas.microsoft.com/office/infopath/2007/PartnerControls"/>
    <ds:schemaRef ds:uri="596385bc-6bd4-431a-b680-bb5ca86d4b7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Newman</dc:creator>
  <cp:keywords/>
  <dc:description/>
  <cp:lastModifiedBy>Jane Estes</cp:lastModifiedBy>
  <cp:revision>3</cp:revision>
  <dcterms:created xsi:type="dcterms:W3CDTF">2024-07-25T18:04:00Z</dcterms:created>
  <dcterms:modified xsi:type="dcterms:W3CDTF">2024-07-25T18:06:00Z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0x010100335030BF323C4A4E948DCDD6116AF698</vt:lpwstr>
  </property>
</Properties>
</file>